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zh-CN"/>
        </w:rPr>
        <w:t>附件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年北京师范大学附属嘉兴南湖高级中学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公开招聘普通高校优秀应届毕业生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报名登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记表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第二轮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）</w:t>
      </w:r>
    </w:p>
    <w:bookmarkEnd w:id="0"/>
    <w:p>
      <w:pPr>
        <w:widowControl/>
        <w:spacing w:line="500" w:lineRule="exact"/>
        <w:ind w:firstLine="277" w:firstLineChars="99"/>
        <w:rPr>
          <w:rFonts w:ascii="仿宋" w:hAnsi="仿宋" w:eastAsia="仿宋" w:cs="仿宋"/>
          <w:b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报考岗位（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）：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50"/>
        <w:gridCol w:w="622"/>
        <w:gridCol w:w="819"/>
        <w:gridCol w:w="947"/>
        <w:gridCol w:w="1213"/>
        <w:gridCol w:w="1260"/>
        <w:gridCol w:w="126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是否在职人员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现户籍地</w:t>
            </w:r>
          </w:p>
        </w:tc>
        <w:tc>
          <w:tcPr>
            <w:tcW w:w="612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1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所学专业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及代码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>研究生毕业院校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所学专业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及代码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widowControl/>
              <w:spacing w:after="0"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是否师范生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档案所在地</w:t>
            </w:r>
          </w:p>
        </w:tc>
        <w:tc>
          <w:tcPr>
            <w:tcW w:w="725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0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工作简历</w:t>
            </w:r>
          </w:p>
        </w:tc>
        <w:tc>
          <w:tcPr>
            <w:tcW w:w="812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（自高中起填写。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学习简历需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含毕业学校、专业、学历学位等内容，并注明期间担任的主要职务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；工作简历需含工作单位、工作岗位、所担任职务等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  <w:p>
            <w:pPr>
              <w:widowControl/>
              <w:topLinePunct/>
              <w:spacing w:after="0"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社会活动经历与学术成就</w:t>
            </w:r>
          </w:p>
        </w:tc>
        <w:tc>
          <w:tcPr>
            <w:tcW w:w="812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（请填写本人学习、工作期间参加的一些社会、社团活动和兼职等经历，学术成就指本人课题、论文及其它研究或比赛方面的主要成就）</w:t>
            </w:r>
          </w:p>
          <w:p>
            <w:pPr>
              <w:widowControl/>
              <w:topLinePunct/>
              <w:spacing w:after="0"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topLinePunct/>
              <w:spacing w:after="0" w:line="2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3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个人业绩以及荣誉</w:t>
            </w:r>
          </w:p>
        </w:tc>
        <w:tc>
          <w:tcPr>
            <w:tcW w:w="812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（请填写本人学习、工作期间个人所获得的各项荣誉，可附页）</w:t>
            </w:r>
          </w:p>
          <w:p>
            <w:pPr>
              <w:pStyle w:val="8"/>
              <w:ind w:firstLine="32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pacing w:after="0" w:line="2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个人承诺</w:t>
            </w: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</w:p>
          <w:p>
            <w:pPr>
              <w:pStyle w:val="8"/>
              <w:ind w:firstLine="320"/>
              <w:rPr>
                <w:highlight w:val="none"/>
              </w:rPr>
            </w:pPr>
          </w:p>
          <w:p>
            <w:pPr>
              <w:widowControl/>
              <w:topLinePunct/>
              <w:spacing w:after="0" w:line="280" w:lineRule="exact"/>
              <w:ind w:firstLine="120" w:firstLineChars="50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手写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签名：                     填表时间：</w:t>
            </w:r>
          </w:p>
        </w:tc>
      </w:tr>
    </w:tbl>
    <w:p>
      <w:pPr>
        <w:pStyle w:val="8"/>
        <w:tabs>
          <w:tab w:val="left" w:pos="1066"/>
        </w:tabs>
        <w:ind w:left="0" w:leftChars="0" w:firstLine="0" w:firstLineChars="0"/>
        <w:rPr>
          <w:rFonts w:hint="eastAsia" w:eastAsia="仿宋_GB2312"/>
          <w:highlight w:val="none"/>
          <w:lang w:eastAsia="zh-CN"/>
        </w:rPr>
      </w:pPr>
    </w:p>
    <w:sectPr>
      <w:footerReference r:id="rId5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ins w:id="0" w:author="沈琦(shenq)" w:date="2025-11-11T16:59:59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</w:pPr>
                            <w:ins w:id="2" w:author="沈琦(shenq)" w:date="2025-11-11T16:59:59Z">
                              <w:r>
                                <w:rPr/>
                                <w:fldChar w:fldCharType="begin"/>
                              </w:r>
                            </w:ins>
                            <w:ins w:id="3" w:author="沈琦(shenq)" w:date="2025-11-11T16:59:59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沈琦(shenq)" w:date="2025-11-11T16:59:59Z">
                              <w:r>
                                <w:rPr/>
                                <w:fldChar w:fldCharType="separate"/>
                              </w:r>
                            </w:ins>
                            <w:ins w:id="5" w:author="沈琦(shenq)" w:date="2025-11-11T16:59:59Z">
                              <w:r>
                                <w:rPr/>
                                <w:t>1</w:t>
                              </w:r>
                            </w:ins>
                            <w:ins w:id="6" w:author="沈琦(shenq)" w:date="2025-11-11T16:59:59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</w:pPr>
                      <w:ins w:id="7" w:author="沈琦(shenq)" w:date="2025-11-11T16:59:59Z">
                        <w:r>
                          <w:rPr/>
                          <w:fldChar w:fldCharType="begin"/>
                        </w:r>
                      </w:ins>
                      <w:ins w:id="8" w:author="沈琦(shenq)" w:date="2025-11-11T16:59:59Z">
                        <w:r>
                          <w:rPr/>
                          <w:instrText xml:space="preserve"> PAGE  \* MERGEFORMAT </w:instrText>
                        </w:r>
                      </w:ins>
                      <w:ins w:id="9" w:author="沈琦(shenq)" w:date="2025-11-11T16:59:59Z">
                        <w:r>
                          <w:rPr/>
                          <w:fldChar w:fldCharType="separate"/>
                        </w:r>
                      </w:ins>
                      <w:ins w:id="10" w:author="沈琦(shenq)" w:date="2025-11-11T16:59:59Z">
                        <w:r>
                          <w:rPr/>
                          <w:t>1</w:t>
                        </w:r>
                      </w:ins>
                      <w:ins w:id="11" w:author="沈琦(shenq)" w:date="2025-11-11T16:59:59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沈琦(shenq)">
    <w15:presenceInfo w15:providerId="None" w15:userId="沈琦(shenq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WFhYzE1MzgxZDU2YzU3YWIxMDQzZDc3NTRkM2I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1285"/>
    <w:rsid w:val="000E7BED"/>
    <w:rsid w:val="000F44B0"/>
    <w:rsid w:val="001248A0"/>
    <w:rsid w:val="001379DC"/>
    <w:rsid w:val="00155F33"/>
    <w:rsid w:val="00160D4C"/>
    <w:rsid w:val="001F00C3"/>
    <w:rsid w:val="00207D38"/>
    <w:rsid w:val="00233AD4"/>
    <w:rsid w:val="00261803"/>
    <w:rsid w:val="002639D9"/>
    <w:rsid w:val="00282A2C"/>
    <w:rsid w:val="00292965"/>
    <w:rsid w:val="00296A4F"/>
    <w:rsid w:val="002B5894"/>
    <w:rsid w:val="002B6B54"/>
    <w:rsid w:val="002C388D"/>
    <w:rsid w:val="002E06A1"/>
    <w:rsid w:val="002E603E"/>
    <w:rsid w:val="002F20F5"/>
    <w:rsid w:val="003131B9"/>
    <w:rsid w:val="00324EDB"/>
    <w:rsid w:val="00325A8D"/>
    <w:rsid w:val="00365805"/>
    <w:rsid w:val="00366F10"/>
    <w:rsid w:val="00383B5D"/>
    <w:rsid w:val="003944BA"/>
    <w:rsid w:val="003A16F7"/>
    <w:rsid w:val="003D13B2"/>
    <w:rsid w:val="003E6E26"/>
    <w:rsid w:val="003F5C8A"/>
    <w:rsid w:val="00400954"/>
    <w:rsid w:val="00406638"/>
    <w:rsid w:val="00406B0C"/>
    <w:rsid w:val="0041360B"/>
    <w:rsid w:val="004255EE"/>
    <w:rsid w:val="004265D2"/>
    <w:rsid w:val="00432F2B"/>
    <w:rsid w:val="00461F24"/>
    <w:rsid w:val="00467FF3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20F13"/>
    <w:rsid w:val="00543D09"/>
    <w:rsid w:val="00573CEE"/>
    <w:rsid w:val="00593703"/>
    <w:rsid w:val="005C15E1"/>
    <w:rsid w:val="005C59BC"/>
    <w:rsid w:val="005E240E"/>
    <w:rsid w:val="0060432F"/>
    <w:rsid w:val="00624217"/>
    <w:rsid w:val="006444B5"/>
    <w:rsid w:val="00654AA9"/>
    <w:rsid w:val="006557ED"/>
    <w:rsid w:val="00673DA8"/>
    <w:rsid w:val="006807F2"/>
    <w:rsid w:val="006D3897"/>
    <w:rsid w:val="006E14B8"/>
    <w:rsid w:val="006F2CF6"/>
    <w:rsid w:val="00746C40"/>
    <w:rsid w:val="00763FFE"/>
    <w:rsid w:val="007B678C"/>
    <w:rsid w:val="007C6F3B"/>
    <w:rsid w:val="007D746A"/>
    <w:rsid w:val="008604A6"/>
    <w:rsid w:val="008822EF"/>
    <w:rsid w:val="00887783"/>
    <w:rsid w:val="008A6A10"/>
    <w:rsid w:val="008E0A9B"/>
    <w:rsid w:val="008E16E8"/>
    <w:rsid w:val="009064D1"/>
    <w:rsid w:val="00924407"/>
    <w:rsid w:val="00945A38"/>
    <w:rsid w:val="0094661D"/>
    <w:rsid w:val="009602A3"/>
    <w:rsid w:val="00961D47"/>
    <w:rsid w:val="00977367"/>
    <w:rsid w:val="009871C4"/>
    <w:rsid w:val="00992688"/>
    <w:rsid w:val="009926DD"/>
    <w:rsid w:val="009A7ED0"/>
    <w:rsid w:val="009D5F6D"/>
    <w:rsid w:val="009E7A50"/>
    <w:rsid w:val="009F06DA"/>
    <w:rsid w:val="009F57B0"/>
    <w:rsid w:val="00A266ED"/>
    <w:rsid w:val="00A272D3"/>
    <w:rsid w:val="00A34AF5"/>
    <w:rsid w:val="00A52F37"/>
    <w:rsid w:val="00A57954"/>
    <w:rsid w:val="00A70AF1"/>
    <w:rsid w:val="00AC7F8D"/>
    <w:rsid w:val="00AF5D56"/>
    <w:rsid w:val="00B13E23"/>
    <w:rsid w:val="00B605FC"/>
    <w:rsid w:val="00B95AC4"/>
    <w:rsid w:val="00BD12BF"/>
    <w:rsid w:val="00BD725B"/>
    <w:rsid w:val="00BE0077"/>
    <w:rsid w:val="00C003F3"/>
    <w:rsid w:val="00C1013F"/>
    <w:rsid w:val="00C145CA"/>
    <w:rsid w:val="00C3560C"/>
    <w:rsid w:val="00C567D5"/>
    <w:rsid w:val="00C82885"/>
    <w:rsid w:val="00CA49E0"/>
    <w:rsid w:val="00CB7C5D"/>
    <w:rsid w:val="00CD0DB7"/>
    <w:rsid w:val="00CD6177"/>
    <w:rsid w:val="00D00678"/>
    <w:rsid w:val="00D30ACF"/>
    <w:rsid w:val="00D60BE3"/>
    <w:rsid w:val="00D63813"/>
    <w:rsid w:val="00D82239"/>
    <w:rsid w:val="00DA24C3"/>
    <w:rsid w:val="00DB1D5E"/>
    <w:rsid w:val="00DF2C81"/>
    <w:rsid w:val="00E030DE"/>
    <w:rsid w:val="00E057CF"/>
    <w:rsid w:val="00E10A82"/>
    <w:rsid w:val="00E40595"/>
    <w:rsid w:val="00E87B49"/>
    <w:rsid w:val="00EA7420"/>
    <w:rsid w:val="00EE50F2"/>
    <w:rsid w:val="00EF5C4A"/>
    <w:rsid w:val="00F00AE7"/>
    <w:rsid w:val="00F21BFA"/>
    <w:rsid w:val="00F24875"/>
    <w:rsid w:val="00F41950"/>
    <w:rsid w:val="00F56207"/>
    <w:rsid w:val="00F76CF4"/>
    <w:rsid w:val="00F94E55"/>
    <w:rsid w:val="00FD6E98"/>
    <w:rsid w:val="00FE5419"/>
    <w:rsid w:val="00FF2730"/>
    <w:rsid w:val="00FF6F6B"/>
    <w:rsid w:val="01F029BE"/>
    <w:rsid w:val="02742BD2"/>
    <w:rsid w:val="02BF09F3"/>
    <w:rsid w:val="035F1E46"/>
    <w:rsid w:val="03813E95"/>
    <w:rsid w:val="049B2A98"/>
    <w:rsid w:val="04B55D5B"/>
    <w:rsid w:val="04B80188"/>
    <w:rsid w:val="05FF1931"/>
    <w:rsid w:val="063911B6"/>
    <w:rsid w:val="067037D3"/>
    <w:rsid w:val="07E921C0"/>
    <w:rsid w:val="080E2068"/>
    <w:rsid w:val="090A177F"/>
    <w:rsid w:val="0A256516"/>
    <w:rsid w:val="0AC7549A"/>
    <w:rsid w:val="0C110800"/>
    <w:rsid w:val="0C4E568F"/>
    <w:rsid w:val="0E2B5C05"/>
    <w:rsid w:val="0E4E5096"/>
    <w:rsid w:val="0E961966"/>
    <w:rsid w:val="0E997AD6"/>
    <w:rsid w:val="0F232AC1"/>
    <w:rsid w:val="0F497624"/>
    <w:rsid w:val="0FC43F03"/>
    <w:rsid w:val="101328CE"/>
    <w:rsid w:val="103F5C79"/>
    <w:rsid w:val="1074556E"/>
    <w:rsid w:val="108F0FFA"/>
    <w:rsid w:val="10A16691"/>
    <w:rsid w:val="11BB74B5"/>
    <w:rsid w:val="11FA6AB3"/>
    <w:rsid w:val="12A25F79"/>
    <w:rsid w:val="133B02B1"/>
    <w:rsid w:val="13715DD5"/>
    <w:rsid w:val="13974AE6"/>
    <w:rsid w:val="13E63510"/>
    <w:rsid w:val="14680EBB"/>
    <w:rsid w:val="14817FA4"/>
    <w:rsid w:val="14D72CF5"/>
    <w:rsid w:val="157253BF"/>
    <w:rsid w:val="15800AEC"/>
    <w:rsid w:val="16360758"/>
    <w:rsid w:val="164772CF"/>
    <w:rsid w:val="16BD18EB"/>
    <w:rsid w:val="16EB2376"/>
    <w:rsid w:val="1867529C"/>
    <w:rsid w:val="1869193F"/>
    <w:rsid w:val="19011E59"/>
    <w:rsid w:val="19D668AB"/>
    <w:rsid w:val="1A4F3178"/>
    <w:rsid w:val="1A6D9871"/>
    <w:rsid w:val="1A81481B"/>
    <w:rsid w:val="1B0C1D64"/>
    <w:rsid w:val="1B7900EB"/>
    <w:rsid w:val="1B7E1888"/>
    <w:rsid w:val="1BDF3A83"/>
    <w:rsid w:val="1CB6D916"/>
    <w:rsid w:val="1D244380"/>
    <w:rsid w:val="1D6A041E"/>
    <w:rsid w:val="1D6B378D"/>
    <w:rsid w:val="1D6F3562"/>
    <w:rsid w:val="1DBC4DF6"/>
    <w:rsid w:val="1EC43D73"/>
    <w:rsid w:val="1F5C48B8"/>
    <w:rsid w:val="1FBBF44D"/>
    <w:rsid w:val="1FFF0B63"/>
    <w:rsid w:val="1FFFED02"/>
    <w:rsid w:val="210A6C10"/>
    <w:rsid w:val="215529C3"/>
    <w:rsid w:val="216C24A0"/>
    <w:rsid w:val="217E3DBA"/>
    <w:rsid w:val="218E0207"/>
    <w:rsid w:val="21BF4CC5"/>
    <w:rsid w:val="220C7864"/>
    <w:rsid w:val="22E67683"/>
    <w:rsid w:val="24645AC4"/>
    <w:rsid w:val="24DF3609"/>
    <w:rsid w:val="25C67285"/>
    <w:rsid w:val="26BD6EE5"/>
    <w:rsid w:val="27376C88"/>
    <w:rsid w:val="27453624"/>
    <w:rsid w:val="2767BD3E"/>
    <w:rsid w:val="27E33341"/>
    <w:rsid w:val="28483262"/>
    <w:rsid w:val="28920253"/>
    <w:rsid w:val="29BD3A68"/>
    <w:rsid w:val="29D82A9C"/>
    <w:rsid w:val="29E31C82"/>
    <w:rsid w:val="2AAE0C2C"/>
    <w:rsid w:val="2B333F47"/>
    <w:rsid w:val="2CA77DC6"/>
    <w:rsid w:val="2CEF0318"/>
    <w:rsid w:val="2D113C66"/>
    <w:rsid w:val="2D2501D6"/>
    <w:rsid w:val="2D79E2BF"/>
    <w:rsid w:val="2E254284"/>
    <w:rsid w:val="2E7F5D34"/>
    <w:rsid w:val="2F863150"/>
    <w:rsid w:val="2FBBE821"/>
    <w:rsid w:val="31B63BCE"/>
    <w:rsid w:val="328016FD"/>
    <w:rsid w:val="32D80744"/>
    <w:rsid w:val="32EAB48D"/>
    <w:rsid w:val="33772706"/>
    <w:rsid w:val="33A1087D"/>
    <w:rsid w:val="33E35060"/>
    <w:rsid w:val="34097F03"/>
    <w:rsid w:val="34C36D54"/>
    <w:rsid w:val="34CE6390"/>
    <w:rsid w:val="34F535F7"/>
    <w:rsid w:val="34FBE629"/>
    <w:rsid w:val="352F0127"/>
    <w:rsid w:val="3534477E"/>
    <w:rsid w:val="353DF6DB"/>
    <w:rsid w:val="36FD5E62"/>
    <w:rsid w:val="37FF4350"/>
    <w:rsid w:val="3833762C"/>
    <w:rsid w:val="385E43BF"/>
    <w:rsid w:val="38683569"/>
    <w:rsid w:val="388B7ED9"/>
    <w:rsid w:val="38C12B9D"/>
    <w:rsid w:val="38EE68DE"/>
    <w:rsid w:val="39E3185F"/>
    <w:rsid w:val="39EFEADA"/>
    <w:rsid w:val="39F63B66"/>
    <w:rsid w:val="3A163F18"/>
    <w:rsid w:val="3B5F8BE5"/>
    <w:rsid w:val="3B740350"/>
    <w:rsid w:val="3B8C3E32"/>
    <w:rsid w:val="3BEF2A60"/>
    <w:rsid w:val="3C1669C0"/>
    <w:rsid w:val="3C78619C"/>
    <w:rsid w:val="3CA23C53"/>
    <w:rsid w:val="3D4605B4"/>
    <w:rsid w:val="3D481FB2"/>
    <w:rsid w:val="3D4F2F4A"/>
    <w:rsid w:val="3D7A2A61"/>
    <w:rsid w:val="3DA64467"/>
    <w:rsid w:val="3DF5E1EC"/>
    <w:rsid w:val="3EF1453C"/>
    <w:rsid w:val="3EFF3F88"/>
    <w:rsid w:val="3F155750"/>
    <w:rsid w:val="3F4F13E0"/>
    <w:rsid w:val="3FC96B9E"/>
    <w:rsid w:val="4182569C"/>
    <w:rsid w:val="424E37D0"/>
    <w:rsid w:val="42A84801"/>
    <w:rsid w:val="44092C5B"/>
    <w:rsid w:val="4439479B"/>
    <w:rsid w:val="44DC3315"/>
    <w:rsid w:val="453045A5"/>
    <w:rsid w:val="45373301"/>
    <w:rsid w:val="458B3BFB"/>
    <w:rsid w:val="462349A6"/>
    <w:rsid w:val="477B0DC6"/>
    <w:rsid w:val="47A454DB"/>
    <w:rsid w:val="47D76E45"/>
    <w:rsid w:val="48B30334"/>
    <w:rsid w:val="499A3D53"/>
    <w:rsid w:val="49E76C32"/>
    <w:rsid w:val="4A52431E"/>
    <w:rsid w:val="4A530072"/>
    <w:rsid w:val="4A7A4060"/>
    <w:rsid w:val="4BEFB14D"/>
    <w:rsid w:val="4C935F1C"/>
    <w:rsid w:val="4CB37927"/>
    <w:rsid w:val="4D7FCE29"/>
    <w:rsid w:val="4E526FD9"/>
    <w:rsid w:val="4E792DBB"/>
    <w:rsid w:val="4E7F4245"/>
    <w:rsid w:val="4F0A63DA"/>
    <w:rsid w:val="4F5F152A"/>
    <w:rsid w:val="4F73566A"/>
    <w:rsid w:val="506269FE"/>
    <w:rsid w:val="51574D4A"/>
    <w:rsid w:val="520A4946"/>
    <w:rsid w:val="5259642D"/>
    <w:rsid w:val="5369014C"/>
    <w:rsid w:val="53AD6ACC"/>
    <w:rsid w:val="53F71F19"/>
    <w:rsid w:val="545261D1"/>
    <w:rsid w:val="551F3D61"/>
    <w:rsid w:val="55560C17"/>
    <w:rsid w:val="55956F91"/>
    <w:rsid w:val="55CBD6A1"/>
    <w:rsid w:val="56816DF8"/>
    <w:rsid w:val="5755A8AC"/>
    <w:rsid w:val="575A6227"/>
    <w:rsid w:val="576D68BE"/>
    <w:rsid w:val="577FD5E9"/>
    <w:rsid w:val="57975735"/>
    <w:rsid w:val="57FF382B"/>
    <w:rsid w:val="58145BA7"/>
    <w:rsid w:val="584A33E5"/>
    <w:rsid w:val="58797B54"/>
    <w:rsid w:val="58D7662F"/>
    <w:rsid w:val="593A52FD"/>
    <w:rsid w:val="59725BF8"/>
    <w:rsid w:val="59B45E3E"/>
    <w:rsid w:val="59C95D90"/>
    <w:rsid w:val="59DF7667"/>
    <w:rsid w:val="5B163B38"/>
    <w:rsid w:val="5B192E66"/>
    <w:rsid w:val="5B3937EA"/>
    <w:rsid w:val="5B9FA030"/>
    <w:rsid w:val="5BE06834"/>
    <w:rsid w:val="5BF705E8"/>
    <w:rsid w:val="5CFF361A"/>
    <w:rsid w:val="5DFB4051"/>
    <w:rsid w:val="5DFE78F3"/>
    <w:rsid w:val="5DFE88F7"/>
    <w:rsid w:val="5EB97B0D"/>
    <w:rsid w:val="5ECE7D1A"/>
    <w:rsid w:val="5EF6B082"/>
    <w:rsid w:val="5EFF507A"/>
    <w:rsid w:val="5F3A5022"/>
    <w:rsid w:val="5F3F00D0"/>
    <w:rsid w:val="5F69B7BD"/>
    <w:rsid w:val="5F76588E"/>
    <w:rsid w:val="5F8C3EEF"/>
    <w:rsid w:val="5FA655C5"/>
    <w:rsid w:val="5FC6695D"/>
    <w:rsid w:val="5FDFF2BC"/>
    <w:rsid w:val="5FFF54E3"/>
    <w:rsid w:val="5FFF876F"/>
    <w:rsid w:val="61142C9D"/>
    <w:rsid w:val="619E3992"/>
    <w:rsid w:val="61D56762"/>
    <w:rsid w:val="62544603"/>
    <w:rsid w:val="62D73149"/>
    <w:rsid w:val="63262E09"/>
    <w:rsid w:val="63280548"/>
    <w:rsid w:val="63690622"/>
    <w:rsid w:val="637FD6A1"/>
    <w:rsid w:val="63FB2F49"/>
    <w:rsid w:val="641F04AE"/>
    <w:rsid w:val="65A13E18"/>
    <w:rsid w:val="66313B99"/>
    <w:rsid w:val="66F66658"/>
    <w:rsid w:val="66FAE06E"/>
    <w:rsid w:val="672A2883"/>
    <w:rsid w:val="673B61B5"/>
    <w:rsid w:val="687726A8"/>
    <w:rsid w:val="6B76489F"/>
    <w:rsid w:val="6B85532F"/>
    <w:rsid w:val="6B891D7E"/>
    <w:rsid w:val="6B902B21"/>
    <w:rsid w:val="6BDD6D80"/>
    <w:rsid w:val="6BFA7D85"/>
    <w:rsid w:val="6BFC443B"/>
    <w:rsid w:val="6C0843EA"/>
    <w:rsid w:val="6CF505E0"/>
    <w:rsid w:val="6D2F8FB3"/>
    <w:rsid w:val="6D703358"/>
    <w:rsid w:val="6D961363"/>
    <w:rsid w:val="6DBB7E50"/>
    <w:rsid w:val="6DFF25E7"/>
    <w:rsid w:val="6DFFAE62"/>
    <w:rsid w:val="6E041E11"/>
    <w:rsid w:val="6E191CBE"/>
    <w:rsid w:val="6E226729"/>
    <w:rsid w:val="6E5F1C92"/>
    <w:rsid w:val="6E5F6AE5"/>
    <w:rsid w:val="6E9F999B"/>
    <w:rsid w:val="6F06613D"/>
    <w:rsid w:val="6F6B5C8E"/>
    <w:rsid w:val="6F7BC962"/>
    <w:rsid w:val="6F7F1F48"/>
    <w:rsid w:val="6FDF0B25"/>
    <w:rsid w:val="6FE669C0"/>
    <w:rsid w:val="6FFBBAE8"/>
    <w:rsid w:val="6FFD32F3"/>
    <w:rsid w:val="6FFE85F9"/>
    <w:rsid w:val="6FFF37BC"/>
    <w:rsid w:val="70C244D7"/>
    <w:rsid w:val="70D14123"/>
    <w:rsid w:val="70E761F5"/>
    <w:rsid w:val="71654D19"/>
    <w:rsid w:val="722107AA"/>
    <w:rsid w:val="72526AD1"/>
    <w:rsid w:val="736E7872"/>
    <w:rsid w:val="7435116B"/>
    <w:rsid w:val="745C193B"/>
    <w:rsid w:val="747F8588"/>
    <w:rsid w:val="74FC6F38"/>
    <w:rsid w:val="7567DAD1"/>
    <w:rsid w:val="75FE6985"/>
    <w:rsid w:val="76361E88"/>
    <w:rsid w:val="76A809F9"/>
    <w:rsid w:val="76F79505"/>
    <w:rsid w:val="77465949"/>
    <w:rsid w:val="77483EAB"/>
    <w:rsid w:val="775E03A4"/>
    <w:rsid w:val="777D9909"/>
    <w:rsid w:val="77B7D773"/>
    <w:rsid w:val="77F5F543"/>
    <w:rsid w:val="79BF4C57"/>
    <w:rsid w:val="7A0B63FB"/>
    <w:rsid w:val="7AEF0F89"/>
    <w:rsid w:val="7AFB923E"/>
    <w:rsid w:val="7AFFE5D4"/>
    <w:rsid w:val="7B3B5F46"/>
    <w:rsid w:val="7B5A0FFC"/>
    <w:rsid w:val="7B78D4FF"/>
    <w:rsid w:val="7BB2708A"/>
    <w:rsid w:val="7BBB6C4D"/>
    <w:rsid w:val="7BBD0021"/>
    <w:rsid w:val="7BC64DE3"/>
    <w:rsid w:val="7BDF4290"/>
    <w:rsid w:val="7BF8F813"/>
    <w:rsid w:val="7BFA3878"/>
    <w:rsid w:val="7BFB4E24"/>
    <w:rsid w:val="7C6DFA87"/>
    <w:rsid w:val="7CA12727"/>
    <w:rsid w:val="7CBC51FE"/>
    <w:rsid w:val="7CBF9611"/>
    <w:rsid w:val="7CD74862"/>
    <w:rsid w:val="7CFCF191"/>
    <w:rsid w:val="7D7742FE"/>
    <w:rsid w:val="7D8D3474"/>
    <w:rsid w:val="7DE5F3DF"/>
    <w:rsid w:val="7DF4BC89"/>
    <w:rsid w:val="7DF55205"/>
    <w:rsid w:val="7DF63A8F"/>
    <w:rsid w:val="7DF7D7DB"/>
    <w:rsid w:val="7DF802AC"/>
    <w:rsid w:val="7DFD3784"/>
    <w:rsid w:val="7DFDF8E7"/>
    <w:rsid w:val="7E2B3329"/>
    <w:rsid w:val="7E72A72A"/>
    <w:rsid w:val="7E7B09B0"/>
    <w:rsid w:val="7EBDEBE4"/>
    <w:rsid w:val="7EFFF959"/>
    <w:rsid w:val="7F55487C"/>
    <w:rsid w:val="7F6EEEBE"/>
    <w:rsid w:val="7F7B5BC8"/>
    <w:rsid w:val="7F913557"/>
    <w:rsid w:val="7FBBFDA0"/>
    <w:rsid w:val="7FCDA566"/>
    <w:rsid w:val="7FD9CBFB"/>
    <w:rsid w:val="7FDF9255"/>
    <w:rsid w:val="7FE3816D"/>
    <w:rsid w:val="7FEF4753"/>
    <w:rsid w:val="7FFEA689"/>
    <w:rsid w:val="7FFF8878"/>
    <w:rsid w:val="8E3B2751"/>
    <w:rsid w:val="8E5B683B"/>
    <w:rsid w:val="8F9D4694"/>
    <w:rsid w:val="8FCA77C7"/>
    <w:rsid w:val="97DAE203"/>
    <w:rsid w:val="9977BD34"/>
    <w:rsid w:val="9D78F5EC"/>
    <w:rsid w:val="9F311497"/>
    <w:rsid w:val="9FFB51E4"/>
    <w:rsid w:val="A2DF36DE"/>
    <w:rsid w:val="AF3BF948"/>
    <w:rsid w:val="AF6E531C"/>
    <w:rsid w:val="AFBD45E1"/>
    <w:rsid w:val="AFCF198A"/>
    <w:rsid w:val="AFF55044"/>
    <w:rsid w:val="B6AD67AA"/>
    <w:rsid w:val="B6FDE585"/>
    <w:rsid w:val="B7BE5EEB"/>
    <w:rsid w:val="B7FCA3B5"/>
    <w:rsid w:val="B8DFEA4D"/>
    <w:rsid w:val="B9BD05F8"/>
    <w:rsid w:val="B9FB1783"/>
    <w:rsid w:val="B9FF4A52"/>
    <w:rsid w:val="BAFF9CE9"/>
    <w:rsid w:val="BBF97A6A"/>
    <w:rsid w:val="BC7FAD44"/>
    <w:rsid w:val="BCD7AB80"/>
    <w:rsid w:val="BD5FC7B8"/>
    <w:rsid w:val="BE78EF2D"/>
    <w:rsid w:val="BEEDAD19"/>
    <w:rsid w:val="BF6BB706"/>
    <w:rsid w:val="BF7F077D"/>
    <w:rsid w:val="BF8FE90D"/>
    <w:rsid w:val="BFDE8234"/>
    <w:rsid w:val="BFEBB5A4"/>
    <w:rsid w:val="BFEC8CEB"/>
    <w:rsid w:val="BFED6FE8"/>
    <w:rsid w:val="BFFFE3E9"/>
    <w:rsid w:val="C4D60031"/>
    <w:rsid w:val="C5FB0B31"/>
    <w:rsid w:val="CEFBFA92"/>
    <w:rsid w:val="CF0CB3B3"/>
    <w:rsid w:val="CF7F5CB7"/>
    <w:rsid w:val="CFCE9B9B"/>
    <w:rsid w:val="CFDDF89A"/>
    <w:rsid w:val="D3F84D3B"/>
    <w:rsid w:val="D52EB92F"/>
    <w:rsid w:val="D53FB07E"/>
    <w:rsid w:val="D57AF162"/>
    <w:rsid w:val="D92EC285"/>
    <w:rsid w:val="DA8FC769"/>
    <w:rsid w:val="DAF7A237"/>
    <w:rsid w:val="DCD7D244"/>
    <w:rsid w:val="DCEFACEA"/>
    <w:rsid w:val="DD1E9B7E"/>
    <w:rsid w:val="DE777C35"/>
    <w:rsid w:val="DE7F6437"/>
    <w:rsid w:val="DEF551EC"/>
    <w:rsid w:val="DF6648AE"/>
    <w:rsid w:val="DF6F52F1"/>
    <w:rsid w:val="DF7C6FA6"/>
    <w:rsid w:val="DF830064"/>
    <w:rsid w:val="DFEF7BE4"/>
    <w:rsid w:val="DFFB9CD9"/>
    <w:rsid w:val="E25F2FD2"/>
    <w:rsid w:val="E33F924E"/>
    <w:rsid w:val="E6BD2561"/>
    <w:rsid w:val="E7BE734F"/>
    <w:rsid w:val="E7DD6BC6"/>
    <w:rsid w:val="E7EFEE83"/>
    <w:rsid w:val="E7F4F115"/>
    <w:rsid w:val="E93948DF"/>
    <w:rsid w:val="EABF7BFB"/>
    <w:rsid w:val="EAD7FAC3"/>
    <w:rsid w:val="EBBA4F88"/>
    <w:rsid w:val="EBE5E511"/>
    <w:rsid w:val="EBFFBE61"/>
    <w:rsid w:val="EC7D210C"/>
    <w:rsid w:val="ECAF0775"/>
    <w:rsid w:val="EEFF9942"/>
    <w:rsid w:val="EF7F1CA3"/>
    <w:rsid w:val="EFDEE914"/>
    <w:rsid w:val="EFF7FB06"/>
    <w:rsid w:val="EFFC194D"/>
    <w:rsid w:val="EFFD67FE"/>
    <w:rsid w:val="F0C87C13"/>
    <w:rsid w:val="F1F5973A"/>
    <w:rsid w:val="F3FF4E18"/>
    <w:rsid w:val="F5F6281B"/>
    <w:rsid w:val="F5FB3B03"/>
    <w:rsid w:val="F5FD1BD1"/>
    <w:rsid w:val="F65D1E77"/>
    <w:rsid w:val="F66B3F0F"/>
    <w:rsid w:val="F6B30E02"/>
    <w:rsid w:val="F6D7210D"/>
    <w:rsid w:val="F75AA639"/>
    <w:rsid w:val="F77FA8A3"/>
    <w:rsid w:val="F7BC1A01"/>
    <w:rsid w:val="F7BF50FF"/>
    <w:rsid w:val="F7CFFD1D"/>
    <w:rsid w:val="F7D71A8E"/>
    <w:rsid w:val="F7ED815E"/>
    <w:rsid w:val="F7F5FDBD"/>
    <w:rsid w:val="F8FB7D66"/>
    <w:rsid w:val="F9EE3187"/>
    <w:rsid w:val="F9FFEBF4"/>
    <w:rsid w:val="FAB4EBFB"/>
    <w:rsid w:val="FAFF4438"/>
    <w:rsid w:val="FB5CB996"/>
    <w:rsid w:val="FB65214E"/>
    <w:rsid w:val="FB7BC8A6"/>
    <w:rsid w:val="FB9F69F0"/>
    <w:rsid w:val="FBAF2A07"/>
    <w:rsid w:val="FBB24E49"/>
    <w:rsid w:val="FBB74944"/>
    <w:rsid w:val="FBBFED8B"/>
    <w:rsid w:val="FBDFCDCB"/>
    <w:rsid w:val="FBE4A0F4"/>
    <w:rsid w:val="FBF34C9A"/>
    <w:rsid w:val="FCF789E5"/>
    <w:rsid w:val="FDF55F85"/>
    <w:rsid w:val="FDF7C18A"/>
    <w:rsid w:val="FDFF85A8"/>
    <w:rsid w:val="FDFFFB28"/>
    <w:rsid w:val="FE1F334C"/>
    <w:rsid w:val="FE5C9F16"/>
    <w:rsid w:val="FE776B07"/>
    <w:rsid w:val="FECBBF73"/>
    <w:rsid w:val="FED01449"/>
    <w:rsid w:val="FEE73725"/>
    <w:rsid w:val="FEEF2CB9"/>
    <w:rsid w:val="FF7B878B"/>
    <w:rsid w:val="FF7F3281"/>
    <w:rsid w:val="FFADF7A7"/>
    <w:rsid w:val="FFB53212"/>
    <w:rsid w:val="FFB753B4"/>
    <w:rsid w:val="FFBE7D32"/>
    <w:rsid w:val="FFD1EA7C"/>
    <w:rsid w:val="FFE7183C"/>
    <w:rsid w:val="FFEB3F18"/>
    <w:rsid w:val="FFEF7BDC"/>
    <w:rsid w:val="FFF3692C"/>
    <w:rsid w:val="FFF7C986"/>
    <w:rsid w:val="FF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eastAsia"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2467</Words>
  <Characters>2633</Characters>
  <Lines>44</Lines>
  <Paragraphs>12</Paragraphs>
  <TotalTime>10</TotalTime>
  <ScaleCrop>false</ScaleCrop>
  <LinksUpToDate>false</LinksUpToDate>
  <CharactersWithSpaces>2635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2021-01-31T21:58:00Z</dcterms:created>
  <dc:creator>Windows User</dc:creator>
  <cp:lastModifiedBy>user</cp:lastModifiedBy>
  <cp:lastPrinted>2026-04-01T07:16:00Z</cp:lastPrinted>
  <dcterms:modified xsi:type="dcterms:W3CDTF">2026-04-03T17:46:59Z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786B41F2CF17D58E938CCF6922517EC5_43</vt:lpwstr>
  </property>
  <property fmtid="{D5CDD505-2E9C-101B-9397-08002B2CF9AE}" pid="4" name="KSOTemplateDocerSaveRecord">
    <vt:lpwstr>eyJoZGlkIjoiY2U1ZGQ4N2NhNTQ0MGJkYzIyOWZmN2E3ZTI3N2U4ZjEiLCJ1c2VySWQiOiI3MDExOTY3MjIifQ==</vt:lpwstr>
  </property>
</Properties>
</file>