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80" w:lineRule="exact"/>
        <w:jc w:val="lef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val="en-US" w:eastAsia="zh-CN"/>
        </w:rPr>
        <w:t>2</w:t>
      </w:r>
    </w:p>
    <w:p>
      <w:pPr>
        <w:spacing w:line="480" w:lineRule="exact"/>
        <w:ind w:firstLine="200"/>
        <w:jc w:val="center"/>
        <w:rPr>
          <w:rFonts w:hint="eastAsia" w:ascii="仿宋" w:hAnsi="仿宋" w:eastAsia="仿宋"/>
          <w:b/>
          <w:sz w:val="32"/>
          <w:szCs w:val="32"/>
          <w:highlight w:val="none"/>
        </w:rPr>
      </w:pPr>
    </w:p>
    <w:p>
      <w:pPr>
        <w:spacing w:line="240" w:lineRule="auto"/>
        <w:jc w:val="center"/>
        <w:rPr>
          <w:rFonts w:ascii="仿宋_GB2312" w:eastAsia="仿宋_GB2312"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普通高校应届毕业生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说明材料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（样张）</w:t>
      </w:r>
    </w:p>
    <w:p>
      <w:pPr>
        <w:spacing w:line="560" w:lineRule="exac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嘉兴市教育局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</w:t>
      </w:r>
    </w:p>
    <w:p>
      <w:pPr>
        <w:pStyle w:val="3"/>
        <w:spacing w:before="222" w:line="338" w:lineRule="auto"/>
        <w:ind w:firstLine="65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姓名：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，性别：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，生源地：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，学号：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，系我校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专业(□师范类、□非师范类)的普通高校(□全日制、□非全日制)的(□研究生、□本科)学历在读学生，20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月入学，学制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年。若该生在校期间顺利完成学业，达到学校相关要求，将于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20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月毕业，取得毕业证书。</w:t>
      </w:r>
    </w:p>
    <w:p>
      <w:pPr>
        <w:pStyle w:val="3"/>
        <w:spacing w:before="76" w:line="224" w:lineRule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特此说明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经办人签字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：             联系电话：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</w:rPr>
        <w:t>盖章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</w:t>
      </w:r>
    </w:p>
    <w:p>
      <w:pPr>
        <w:wordWrap w:val="0"/>
        <w:spacing w:line="48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年   月   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p>
      <w:pPr>
        <w:pStyle w:val="8"/>
        <w:jc w:val="center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 xml:space="preserve">             </w:t>
      </w:r>
    </w:p>
    <w:p>
      <w:pPr>
        <w:pStyle w:val="8"/>
        <w:ind w:left="0" w:leftChars="0" w:firstLine="0" w:firstLineChars="0"/>
        <w:rPr>
          <w:highlight w:val="none"/>
        </w:rPr>
      </w:pPr>
    </w:p>
    <w:sectPr>
      <w:footerReference r:id="rId5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ins w:id="0" w:author="沈琦(shenq)" w:date="2025-11-11T16:59:59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5"/>
                            </w:pPr>
                            <w:ins w:id="2" w:author="沈琦(shenq)" w:date="2025-11-11T16:59:59Z">
                              <w:r>
                                <w:rPr/>
                                <w:fldChar w:fldCharType="begin"/>
                              </w:r>
                            </w:ins>
                            <w:ins w:id="3" w:author="沈琦(shenq)" w:date="2025-11-11T16:59:59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沈琦(shenq)" w:date="2025-11-11T16:59:59Z">
                              <w:r>
                                <w:rPr/>
                                <w:fldChar w:fldCharType="separate"/>
                              </w:r>
                            </w:ins>
                            <w:ins w:id="5" w:author="沈琦(shenq)" w:date="2025-11-11T16:59:59Z">
                              <w:r>
                                <w:rPr/>
                                <w:t>1</w:t>
                              </w:r>
                            </w:ins>
                            <w:ins w:id="6" w:author="沈琦(shenq)" w:date="2025-11-11T16:59:59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5"/>
                      </w:pPr>
                      <w:ins w:id="7" w:author="沈琦(shenq)" w:date="2025-11-11T16:59:59Z">
                        <w:r>
                          <w:rPr/>
                          <w:fldChar w:fldCharType="begin"/>
                        </w:r>
                      </w:ins>
                      <w:ins w:id="8" w:author="沈琦(shenq)" w:date="2025-11-11T16:59:59Z">
                        <w:r>
                          <w:rPr/>
                          <w:instrText xml:space="preserve"> PAGE  \* MERGEFORMAT </w:instrText>
                        </w:r>
                      </w:ins>
                      <w:ins w:id="9" w:author="沈琦(shenq)" w:date="2025-11-11T16:59:59Z">
                        <w:r>
                          <w:rPr/>
                          <w:fldChar w:fldCharType="separate"/>
                        </w:r>
                      </w:ins>
                      <w:ins w:id="10" w:author="沈琦(shenq)" w:date="2025-11-11T16:59:59Z">
                        <w:r>
                          <w:rPr/>
                          <w:t>1</w:t>
                        </w:r>
                      </w:ins>
                      <w:ins w:id="11" w:author="沈琦(shenq)" w:date="2025-11-11T16:59:59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沈琦(shenq)">
    <w15:presenceInfo w15:providerId="None" w15:userId="沈琦(shenq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kYWFhYzE1MzgxZDU2YzU3YWIxMDQzZDc3NTRkM2I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1285"/>
    <w:rsid w:val="000E7BED"/>
    <w:rsid w:val="000F44B0"/>
    <w:rsid w:val="001248A0"/>
    <w:rsid w:val="001379DC"/>
    <w:rsid w:val="00155F33"/>
    <w:rsid w:val="00160D4C"/>
    <w:rsid w:val="001F00C3"/>
    <w:rsid w:val="00207D38"/>
    <w:rsid w:val="00233AD4"/>
    <w:rsid w:val="00261803"/>
    <w:rsid w:val="002639D9"/>
    <w:rsid w:val="00282A2C"/>
    <w:rsid w:val="00292965"/>
    <w:rsid w:val="00296A4F"/>
    <w:rsid w:val="002B5894"/>
    <w:rsid w:val="002B6B54"/>
    <w:rsid w:val="002C388D"/>
    <w:rsid w:val="002E06A1"/>
    <w:rsid w:val="002E603E"/>
    <w:rsid w:val="002F20F5"/>
    <w:rsid w:val="003131B9"/>
    <w:rsid w:val="00324EDB"/>
    <w:rsid w:val="00325A8D"/>
    <w:rsid w:val="00365805"/>
    <w:rsid w:val="00366F10"/>
    <w:rsid w:val="00383B5D"/>
    <w:rsid w:val="003944BA"/>
    <w:rsid w:val="003A16F7"/>
    <w:rsid w:val="003D13B2"/>
    <w:rsid w:val="003E6E26"/>
    <w:rsid w:val="003F5C8A"/>
    <w:rsid w:val="00400954"/>
    <w:rsid w:val="00406638"/>
    <w:rsid w:val="00406B0C"/>
    <w:rsid w:val="0041360B"/>
    <w:rsid w:val="004255EE"/>
    <w:rsid w:val="004265D2"/>
    <w:rsid w:val="00432F2B"/>
    <w:rsid w:val="00461F24"/>
    <w:rsid w:val="00467FF3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20F13"/>
    <w:rsid w:val="00543D09"/>
    <w:rsid w:val="00573CEE"/>
    <w:rsid w:val="00593703"/>
    <w:rsid w:val="005C15E1"/>
    <w:rsid w:val="005C59BC"/>
    <w:rsid w:val="005E240E"/>
    <w:rsid w:val="0060432F"/>
    <w:rsid w:val="00624217"/>
    <w:rsid w:val="006444B5"/>
    <w:rsid w:val="00654AA9"/>
    <w:rsid w:val="006557ED"/>
    <w:rsid w:val="00673DA8"/>
    <w:rsid w:val="006807F2"/>
    <w:rsid w:val="006D3897"/>
    <w:rsid w:val="006E14B8"/>
    <w:rsid w:val="006F2CF6"/>
    <w:rsid w:val="00746C40"/>
    <w:rsid w:val="00763FFE"/>
    <w:rsid w:val="007B678C"/>
    <w:rsid w:val="007C6F3B"/>
    <w:rsid w:val="007D746A"/>
    <w:rsid w:val="008604A6"/>
    <w:rsid w:val="008822EF"/>
    <w:rsid w:val="00887783"/>
    <w:rsid w:val="008A6A10"/>
    <w:rsid w:val="008E0A9B"/>
    <w:rsid w:val="008E16E8"/>
    <w:rsid w:val="009064D1"/>
    <w:rsid w:val="00924407"/>
    <w:rsid w:val="00945A38"/>
    <w:rsid w:val="0094661D"/>
    <w:rsid w:val="009602A3"/>
    <w:rsid w:val="00961D47"/>
    <w:rsid w:val="00977367"/>
    <w:rsid w:val="009871C4"/>
    <w:rsid w:val="00992688"/>
    <w:rsid w:val="009926DD"/>
    <w:rsid w:val="009A7ED0"/>
    <w:rsid w:val="009D5F6D"/>
    <w:rsid w:val="009E7A50"/>
    <w:rsid w:val="009F06DA"/>
    <w:rsid w:val="009F57B0"/>
    <w:rsid w:val="00A266ED"/>
    <w:rsid w:val="00A272D3"/>
    <w:rsid w:val="00A34AF5"/>
    <w:rsid w:val="00A52F37"/>
    <w:rsid w:val="00A57954"/>
    <w:rsid w:val="00A70AF1"/>
    <w:rsid w:val="00AC7F8D"/>
    <w:rsid w:val="00AF5D56"/>
    <w:rsid w:val="00B13E23"/>
    <w:rsid w:val="00B605FC"/>
    <w:rsid w:val="00B95AC4"/>
    <w:rsid w:val="00BD12BF"/>
    <w:rsid w:val="00BD725B"/>
    <w:rsid w:val="00BE0077"/>
    <w:rsid w:val="00C003F3"/>
    <w:rsid w:val="00C1013F"/>
    <w:rsid w:val="00C145CA"/>
    <w:rsid w:val="00C3560C"/>
    <w:rsid w:val="00C567D5"/>
    <w:rsid w:val="00C82885"/>
    <w:rsid w:val="00CA49E0"/>
    <w:rsid w:val="00CB7C5D"/>
    <w:rsid w:val="00CD0DB7"/>
    <w:rsid w:val="00CD6177"/>
    <w:rsid w:val="00D00678"/>
    <w:rsid w:val="00D30ACF"/>
    <w:rsid w:val="00D60BE3"/>
    <w:rsid w:val="00D63813"/>
    <w:rsid w:val="00D82239"/>
    <w:rsid w:val="00DA24C3"/>
    <w:rsid w:val="00DB1D5E"/>
    <w:rsid w:val="00DF2C81"/>
    <w:rsid w:val="00E030DE"/>
    <w:rsid w:val="00E057CF"/>
    <w:rsid w:val="00E10A82"/>
    <w:rsid w:val="00E40595"/>
    <w:rsid w:val="00E87B49"/>
    <w:rsid w:val="00EA7420"/>
    <w:rsid w:val="00EE50F2"/>
    <w:rsid w:val="00EF5C4A"/>
    <w:rsid w:val="00F00AE7"/>
    <w:rsid w:val="00F21BFA"/>
    <w:rsid w:val="00F24875"/>
    <w:rsid w:val="00F41950"/>
    <w:rsid w:val="00F56207"/>
    <w:rsid w:val="00F76CF4"/>
    <w:rsid w:val="00F94E55"/>
    <w:rsid w:val="00FD6E98"/>
    <w:rsid w:val="00FE5419"/>
    <w:rsid w:val="00FF2730"/>
    <w:rsid w:val="00FF6F6B"/>
    <w:rsid w:val="01F029BE"/>
    <w:rsid w:val="02742BD2"/>
    <w:rsid w:val="02BF09F3"/>
    <w:rsid w:val="035F1E46"/>
    <w:rsid w:val="03813E95"/>
    <w:rsid w:val="049B2A98"/>
    <w:rsid w:val="04B55D5B"/>
    <w:rsid w:val="04B80188"/>
    <w:rsid w:val="05FF1931"/>
    <w:rsid w:val="063911B6"/>
    <w:rsid w:val="067037D3"/>
    <w:rsid w:val="07E921C0"/>
    <w:rsid w:val="080E2068"/>
    <w:rsid w:val="090A177F"/>
    <w:rsid w:val="0A256516"/>
    <w:rsid w:val="0AC7549A"/>
    <w:rsid w:val="0C110800"/>
    <w:rsid w:val="0C4E568F"/>
    <w:rsid w:val="0E2B5C05"/>
    <w:rsid w:val="0E4E5096"/>
    <w:rsid w:val="0E961966"/>
    <w:rsid w:val="0E997AD6"/>
    <w:rsid w:val="0F232AC1"/>
    <w:rsid w:val="0F497624"/>
    <w:rsid w:val="0FC43F03"/>
    <w:rsid w:val="101328CE"/>
    <w:rsid w:val="103F5C79"/>
    <w:rsid w:val="1074556E"/>
    <w:rsid w:val="108F0FFA"/>
    <w:rsid w:val="10A16691"/>
    <w:rsid w:val="11BB74B5"/>
    <w:rsid w:val="11FA6AB3"/>
    <w:rsid w:val="12A25F79"/>
    <w:rsid w:val="133B02B1"/>
    <w:rsid w:val="13715DD5"/>
    <w:rsid w:val="13974AE6"/>
    <w:rsid w:val="13E63510"/>
    <w:rsid w:val="14680EBB"/>
    <w:rsid w:val="14817FA4"/>
    <w:rsid w:val="14D72CF5"/>
    <w:rsid w:val="157253BF"/>
    <w:rsid w:val="15800AEC"/>
    <w:rsid w:val="16360758"/>
    <w:rsid w:val="164772CF"/>
    <w:rsid w:val="16BD18EB"/>
    <w:rsid w:val="16EB2376"/>
    <w:rsid w:val="1867529C"/>
    <w:rsid w:val="1869193F"/>
    <w:rsid w:val="19011E59"/>
    <w:rsid w:val="19D668AB"/>
    <w:rsid w:val="1A4F3178"/>
    <w:rsid w:val="1A6D9871"/>
    <w:rsid w:val="1A81481B"/>
    <w:rsid w:val="1B0C1D64"/>
    <w:rsid w:val="1B7900EB"/>
    <w:rsid w:val="1B7E1888"/>
    <w:rsid w:val="1BDF3A83"/>
    <w:rsid w:val="1CB6D916"/>
    <w:rsid w:val="1D244380"/>
    <w:rsid w:val="1D6A041E"/>
    <w:rsid w:val="1D6B378D"/>
    <w:rsid w:val="1D6F3562"/>
    <w:rsid w:val="1DBC4DF6"/>
    <w:rsid w:val="1EC43D73"/>
    <w:rsid w:val="1F5C48B8"/>
    <w:rsid w:val="1FBBF44D"/>
    <w:rsid w:val="1FFF0B63"/>
    <w:rsid w:val="1FFFED02"/>
    <w:rsid w:val="210A6C10"/>
    <w:rsid w:val="215529C3"/>
    <w:rsid w:val="216C24A0"/>
    <w:rsid w:val="217E3DBA"/>
    <w:rsid w:val="218E0207"/>
    <w:rsid w:val="21BF4CC5"/>
    <w:rsid w:val="220C7864"/>
    <w:rsid w:val="22E67683"/>
    <w:rsid w:val="24645AC4"/>
    <w:rsid w:val="24DF3609"/>
    <w:rsid w:val="25C67285"/>
    <w:rsid w:val="26BD6EE5"/>
    <w:rsid w:val="27376C88"/>
    <w:rsid w:val="27453624"/>
    <w:rsid w:val="2767BD3E"/>
    <w:rsid w:val="27E33341"/>
    <w:rsid w:val="28483262"/>
    <w:rsid w:val="28920253"/>
    <w:rsid w:val="29BD3A68"/>
    <w:rsid w:val="29D82A9C"/>
    <w:rsid w:val="29E31C82"/>
    <w:rsid w:val="2AAE0C2C"/>
    <w:rsid w:val="2B333F47"/>
    <w:rsid w:val="2CA77DC6"/>
    <w:rsid w:val="2CEF0318"/>
    <w:rsid w:val="2D113C66"/>
    <w:rsid w:val="2D2501D6"/>
    <w:rsid w:val="2D79E2BF"/>
    <w:rsid w:val="2E254284"/>
    <w:rsid w:val="2E7F5D34"/>
    <w:rsid w:val="2F863150"/>
    <w:rsid w:val="2FBBE821"/>
    <w:rsid w:val="31B63BCE"/>
    <w:rsid w:val="328016FD"/>
    <w:rsid w:val="32D80744"/>
    <w:rsid w:val="32EAB48D"/>
    <w:rsid w:val="33772706"/>
    <w:rsid w:val="33A1087D"/>
    <w:rsid w:val="33E35060"/>
    <w:rsid w:val="34097F03"/>
    <w:rsid w:val="34C36D54"/>
    <w:rsid w:val="34CE6390"/>
    <w:rsid w:val="34F535F7"/>
    <w:rsid w:val="34FBE629"/>
    <w:rsid w:val="352F0127"/>
    <w:rsid w:val="3534477E"/>
    <w:rsid w:val="353DF6DB"/>
    <w:rsid w:val="36FD5E62"/>
    <w:rsid w:val="37FF4350"/>
    <w:rsid w:val="3833762C"/>
    <w:rsid w:val="385E43BF"/>
    <w:rsid w:val="38683569"/>
    <w:rsid w:val="388B7ED9"/>
    <w:rsid w:val="38C12B9D"/>
    <w:rsid w:val="38EE68DE"/>
    <w:rsid w:val="39E3185F"/>
    <w:rsid w:val="39EFEADA"/>
    <w:rsid w:val="39F63B66"/>
    <w:rsid w:val="3A163F18"/>
    <w:rsid w:val="3B5F8BE5"/>
    <w:rsid w:val="3B740350"/>
    <w:rsid w:val="3B8C3E32"/>
    <w:rsid w:val="3BEF2A60"/>
    <w:rsid w:val="3C1669C0"/>
    <w:rsid w:val="3C78619C"/>
    <w:rsid w:val="3CA23C53"/>
    <w:rsid w:val="3D4605B4"/>
    <w:rsid w:val="3D481FB2"/>
    <w:rsid w:val="3D4F2F4A"/>
    <w:rsid w:val="3D7A2A61"/>
    <w:rsid w:val="3DA64467"/>
    <w:rsid w:val="3DF5E1EC"/>
    <w:rsid w:val="3EF1453C"/>
    <w:rsid w:val="3EFF3F88"/>
    <w:rsid w:val="3F155750"/>
    <w:rsid w:val="3F4F13E0"/>
    <w:rsid w:val="3FC96B9E"/>
    <w:rsid w:val="4182569C"/>
    <w:rsid w:val="424E37D0"/>
    <w:rsid w:val="42A84801"/>
    <w:rsid w:val="44092C5B"/>
    <w:rsid w:val="4439479B"/>
    <w:rsid w:val="44DC3315"/>
    <w:rsid w:val="453045A5"/>
    <w:rsid w:val="45373301"/>
    <w:rsid w:val="458B3BFB"/>
    <w:rsid w:val="462349A6"/>
    <w:rsid w:val="477B0DC6"/>
    <w:rsid w:val="47A454DB"/>
    <w:rsid w:val="47D76E45"/>
    <w:rsid w:val="48B30334"/>
    <w:rsid w:val="499A3D53"/>
    <w:rsid w:val="49E76C32"/>
    <w:rsid w:val="4A52431E"/>
    <w:rsid w:val="4A530072"/>
    <w:rsid w:val="4A7A4060"/>
    <w:rsid w:val="4BEFB14D"/>
    <w:rsid w:val="4C935F1C"/>
    <w:rsid w:val="4CB37927"/>
    <w:rsid w:val="4D7FCE29"/>
    <w:rsid w:val="4E526FD9"/>
    <w:rsid w:val="4E792DBB"/>
    <w:rsid w:val="4E7F4245"/>
    <w:rsid w:val="4F0A63DA"/>
    <w:rsid w:val="4F5F152A"/>
    <w:rsid w:val="4F73566A"/>
    <w:rsid w:val="506269FE"/>
    <w:rsid w:val="51574D4A"/>
    <w:rsid w:val="520A4946"/>
    <w:rsid w:val="5259642D"/>
    <w:rsid w:val="5369014C"/>
    <w:rsid w:val="53AD6ACC"/>
    <w:rsid w:val="53F71F19"/>
    <w:rsid w:val="545261D1"/>
    <w:rsid w:val="551F3D61"/>
    <w:rsid w:val="55560C17"/>
    <w:rsid w:val="55956F91"/>
    <w:rsid w:val="55CBD6A1"/>
    <w:rsid w:val="56816DF8"/>
    <w:rsid w:val="5755A8AC"/>
    <w:rsid w:val="575A6227"/>
    <w:rsid w:val="576D68BE"/>
    <w:rsid w:val="577FD5E9"/>
    <w:rsid w:val="57975735"/>
    <w:rsid w:val="57FF382B"/>
    <w:rsid w:val="58145BA7"/>
    <w:rsid w:val="584A33E5"/>
    <w:rsid w:val="58797B54"/>
    <w:rsid w:val="58D7662F"/>
    <w:rsid w:val="593A52FD"/>
    <w:rsid w:val="59725BF8"/>
    <w:rsid w:val="59B45E3E"/>
    <w:rsid w:val="59C95D90"/>
    <w:rsid w:val="59DF7667"/>
    <w:rsid w:val="5B163B38"/>
    <w:rsid w:val="5B192E66"/>
    <w:rsid w:val="5B3937EA"/>
    <w:rsid w:val="5B9FA030"/>
    <w:rsid w:val="5BE06834"/>
    <w:rsid w:val="5BF705E8"/>
    <w:rsid w:val="5CFF361A"/>
    <w:rsid w:val="5DFB4051"/>
    <w:rsid w:val="5DFE78F3"/>
    <w:rsid w:val="5DFE88F7"/>
    <w:rsid w:val="5EB97B0D"/>
    <w:rsid w:val="5ECE7D1A"/>
    <w:rsid w:val="5EF6B082"/>
    <w:rsid w:val="5EFF507A"/>
    <w:rsid w:val="5F3A5022"/>
    <w:rsid w:val="5F3F00D0"/>
    <w:rsid w:val="5F69B7BD"/>
    <w:rsid w:val="5F76588E"/>
    <w:rsid w:val="5F8C3EEF"/>
    <w:rsid w:val="5FA655C5"/>
    <w:rsid w:val="5FC6695D"/>
    <w:rsid w:val="5FDFF2BC"/>
    <w:rsid w:val="5FFF54E3"/>
    <w:rsid w:val="5FFF876F"/>
    <w:rsid w:val="61142C9D"/>
    <w:rsid w:val="619E3992"/>
    <w:rsid w:val="61D56762"/>
    <w:rsid w:val="62544603"/>
    <w:rsid w:val="62D73149"/>
    <w:rsid w:val="63262E09"/>
    <w:rsid w:val="63280548"/>
    <w:rsid w:val="63690622"/>
    <w:rsid w:val="637FD6A1"/>
    <w:rsid w:val="63FB2F49"/>
    <w:rsid w:val="641F04AE"/>
    <w:rsid w:val="65A13E18"/>
    <w:rsid w:val="66313B99"/>
    <w:rsid w:val="66F66658"/>
    <w:rsid w:val="66FAE06E"/>
    <w:rsid w:val="672A2883"/>
    <w:rsid w:val="673B61B5"/>
    <w:rsid w:val="687726A8"/>
    <w:rsid w:val="6B76489F"/>
    <w:rsid w:val="6B85532F"/>
    <w:rsid w:val="6B891D7E"/>
    <w:rsid w:val="6B902B21"/>
    <w:rsid w:val="6BDD6D80"/>
    <w:rsid w:val="6BFA7D85"/>
    <w:rsid w:val="6BFC443B"/>
    <w:rsid w:val="6C0843EA"/>
    <w:rsid w:val="6CF505E0"/>
    <w:rsid w:val="6D2F8FB3"/>
    <w:rsid w:val="6D703358"/>
    <w:rsid w:val="6D961363"/>
    <w:rsid w:val="6DBB7E50"/>
    <w:rsid w:val="6DFF25E7"/>
    <w:rsid w:val="6DFFAE62"/>
    <w:rsid w:val="6E041E11"/>
    <w:rsid w:val="6E191CBE"/>
    <w:rsid w:val="6E226729"/>
    <w:rsid w:val="6E5F1C92"/>
    <w:rsid w:val="6E5F6AE5"/>
    <w:rsid w:val="6E9F999B"/>
    <w:rsid w:val="6F06613D"/>
    <w:rsid w:val="6F6B5C8E"/>
    <w:rsid w:val="6F7BC962"/>
    <w:rsid w:val="6F7F1F48"/>
    <w:rsid w:val="6FDF0B25"/>
    <w:rsid w:val="6FE669C0"/>
    <w:rsid w:val="6FFBBAE8"/>
    <w:rsid w:val="6FFD32F3"/>
    <w:rsid w:val="6FFE85F9"/>
    <w:rsid w:val="6FFF37BC"/>
    <w:rsid w:val="70C244D7"/>
    <w:rsid w:val="70D14123"/>
    <w:rsid w:val="70E761F5"/>
    <w:rsid w:val="71654D19"/>
    <w:rsid w:val="722107AA"/>
    <w:rsid w:val="72526AD1"/>
    <w:rsid w:val="736E7872"/>
    <w:rsid w:val="7435116B"/>
    <w:rsid w:val="745C193B"/>
    <w:rsid w:val="747F8588"/>
    <w:rsid w:val="74FC6F38"/>
    <w:rsid w:val="7567DAD1"/>
    <w:rsid w:val="75FE6985"/>
    <w:rsid w:val="76361E88"/>
    <w:rsid w:val="76A809F9"/>
    <w:rsid w:val="76F79505"/>
    <w:rsid w:val="77465949"/>
    <w:rsid w:val="77483EAB"/>
    <w:rsid w:val="775E03A4"/>
    <w:rsid w:val="777D9909"/>
    <w:rsid w:val="77B7D773"/>
    <w:rsid w:val="77F5F543"/>
    <w:rsid w:val="79BF4C57"/>
    <w:rsid w:val="7A0B63FB"/>
    <w:rsid w:val="7AEF0F89"/>
    <w:rsid w:val="7AFB923E"/>
    <w:rsid w:val="7AFFE5D4"/>
    <w:rsid w:val="7B3B5F46"/>
    <w:rsid w:val="7B5A0FFC"/>
    <w:rsid w:val="7B78D4FF"/>
    <w:rsid w:val="7BB2708A"/>
    <w:rsid w:val="7BBB6C4D"/>
    <w:rsid w:val="7BBD0021"/>
    <w:rsid w:val="7BC64DE3"/>
    <w:rsid w:val="7BDF4290"/>
    <w:rsid w:val="7BF8F813"/>
    <w:rsid w:val="7BFA3878"/>
    <w:rsid w:val="7BFB4E24"/>
    <w:rsid w:val="7C6DFA87"/>
    <w:rsid w:val="7CA12727"/>
    <w:rsid w:val="7CBC51FE"/>
    <w:rsid w:val="7CBF9611"/>
    <w:rsid w:val="7CD74862"/>
    <w:rsid w:val="7CFCF191"/>
    <w:rsid w:val="7D7742FE"/>
    <w:rsid w:val="7D8D3474"/>
    <w:rsid w:val="7DE5F3DF"/>
    <w:rsid w:val="7DF4BC89"/>
    <w:rsid w:val="7DF55205"/>
    <w:rsid w:val="7DF63A8F"/>
    <w:rsid w:val="7DF7D7DB"/>
    <w:rsid w:val="7DF802AC"/>
    <w:rsid w:val="7DFD3784"/>
    <w:rsid w:val="7DFDF8E7"/>
    <w:rsid w:val="7E2B3329"/>
    <w:rsid w:val="7E72A72A"/>
    <w:rsid w:val="7E7B09B0"/>
    <w:rsid w:val="7EBDEBE4"/>
    <w:rsid w:val="7EFFF959"/>
    <w:rsid w:val="7F55487C"/>
    <w:rsid w:val="7F6EEEBE"/>
    <w:rsid w:val="7F7B5BC8"/>
    <w:rsid w:val="7F87585F"/>
    <w:rsid w:val="7F913557"/>
    <w:rsid w:val="7FBBFDA0"/>
    <w:rsid w:val="7FCDA566"/>
    <w:rsid w:val="7FD9CBFB"/>
    <w:rsid w:val="7FDF9255"/>
    <w:rsid w:val="7FE3816D"/>
    <w:rsid w:val="7FEF4753"/>
    <w:rsid w:val="7FFEA689"/>
    <w:rsid w:val="7FFF8878"/>
    <w:rsid w:val="8E3B2751"/>
    <w:rsid w:val="8E5B683B"/>
    <w:rsid w:val="8F9D4694"/>
    <w:rsid w:val="8FCA77C7"/>
    <w:rsid w:val="97DAE203"/>
    <w:rsid w:val="9977BD34"/>
    <w:rsid w:val="9D78F5EC"/>
    <w:rsid w:val="9F311497"/>
    <w:rsid w:val="9FFB51E4"/>
    <w:rsid w:val="A2DF36DE"/>
    <w:rsid w:val="AF3BF948"/>
    <w:rsid w:val="AF6E531C"/>
    <w:rsid w:val="AFBD45E1"/>
    <w:rsid w:val="AFCF198A"/>
    <w:rsid w:val="AFF55044"/>
    <w:rsid w:val="B6AD67AA"/>
    <w:rsid w:val="B6FDE585"/>
    <w:rsid w:val="B7BE5EEB"/>
    <w:rsid w:val="B7FCA3B5"/>
    <w:rsid w:val="B8DFEA4D"/>
    <w:rsid w:val="B9BD05F8"/>
    <w:rsid w:val="B9FB1783"/>
    <w:rsid w:val="B9FF4A52"/>
    <w:rsid w:val="BAFF9CE9"/>
    <w:rsid w:val="BBF97A6A"/>
    <w:rsid w:val="BC7FAD44"/>
    <w:rsid w:val="BCD7AB80"/>
    <w:rsid w:val="BD5FC7B8"/>
    <w:rsid w:val="BE78EF2D"/>
    <w:rsid w:val="BEEDAD19"/>
    <w:rsid w:val="BF6BB706"/>
    <w:rsid w:val="BF7F077D"/>
    <w:rsid w:val="BF8FE90D"/>
    <w:rsid w:val="BFDE8234"/>
    <w:rsid w:val="BFEBB5A4"/>
    <w:rsid w:val="BFEC8CEB"/>
    <w:rsid w:val="BFED6FE8"/>
    <w:rsid w:val="BFFFE3E9"/>
    <w:rsid w:val="C4D60031"/>
    <w:rsid w:val="C5FB0B31"/>
    <w:rsid w:val="CEFBFA92"/>
    <w:rsid w:val="CF0CB3B3"/>
    <w:rsid w:val="CF7F5CB7"/>
    <w:rsid w:val="CFCE9B9B"/>
    <w:rsid w:val="CFDDF89A"/>
    <w:rsid w:val="D3F84D3B"/>
    <w:rsid w:val="D52EB92F"/>
    <w:rsid w:val="D53FB07E"/>
    <w:rsid w:val="D57AF162"/>
    <w:rsid w:val="D92EC285"/>
    <w:rsid w:val="DA8FC769"/>
    <w:rsid w:val="DAF7A237"/>
    <w:rsid w:val="DCD7D244"/>
    <w:rsid w:val="DCEFACEA"/>
    <w:rsid w:val="DD1E9B7E"/>
    <w:rsid w:val="DE777C35"/>
    <w:rsid w:val="DE7F6437"/>
    <w:rsid w:val="DEF551EC"/>
    <w:rsid w:val="DF6648AE"/>
    <w:rsid w:val="DF6F52F1"/>
    <w:rsid w:val="DF7C6FA6"/>
    <w:rsid w:val="DF830064"/>
    <w:rsid w:val="DFEF7BE4"/>
    <w:rsid w:val="DFFB9CD9"/>
    <w:rsid w:val="E25F2FD2"/>
    <w:rsid w:val="E33F924E"/>
    <w:rsid w:val="E6BD2561"/>
    <w:rsid w:val="E7BE734F"/>
    <w:rsid w:val="E7DD6BC6"/>
    <w:rsid w:val="E7EFEE83"/>
    <w:rsid w:val="E7F4F115"/>
    <w:rsid w:val="E93948DF"/>
    <w:rsid w:val="EABF7BFB"/>
    <w:rsid w:val="EAD7FAC3"/>
    <w:rsid w:val="EBBA4F88"/>
    <w:rsid w:val="EBE5E511"/>
    <w:rsid w:val="EBFFBE61"/>
    <w:rsid w:val="EC7D210C"/>
    <w:rsid w:val="ECAF0775"/>
    <w:rsid w:val="EEFF9942"/>
    <w:rsid w:val="EF7F1CA3"/>
    <w:rsid w:val="EFDEE914"/>
    <w:rsid w:val="EFF7FB06"/>
    <w:rsid w:val="EFFC194D"/>
    <w:rsid w:val="EFFD67FE"/>
    <w:rsid w:val="F0C87C13"/>
    <w:rsid w:val="F1F5973A"/>
    <w:rsid w:val="F3FF4E18"/>
    <w:rsid w:val="F5F6281B"/>
    <w:rsid w:val="F5FB3B03"/>
    <w:rsid w:val="F5FD1BD1"/>
    <w:rsid w:val="F65D1E77"/>
    <w:rsid w:val="F66B3F0F"/>
    <w:rsid w:val="F6B30E02"/>
    <w:rsid w:val="F6D7210D"/>
    <w:rsid w:val="F75AA639"/>
    <w:rsid w:val="F77FA8A3"/>
    <w:rsid w:val="F7BC1A01"/>
    <w:rsid w:val="F7BF50FF"/>
    <w:rsid w:val="F7CFFD1D"/>
    <w:rsid w:val="F7D71A8E"/>
    <w:rsid w:val="F7ED815E"/>
    <w:rsid w:val="F7F5FDBD"/>
    <w:rsid w:val="F8FB7D66"/>
    <w:rsid w:val="F9EE3187"/>
    <w:rsid w:val="F9FFEBF4"/>
    <w:rsid w:val="FAB4EBFB"/>
    <w:rsid w:val="FAFF4438"/>
    <w:rsid w:val="FB5CB996"/>
    <w:rsid w:val="FB65214E"/>
    <w:rsid w:val="FB7BC8A6"/>
    <w:rsid w:val="FB9F69F0"/>
    <w:rsid w:val="FBAF2A07"/>
    <w:rsid w:val="FBB24E49"/>
    <w:rsid w:val="FBB74944"/>
    <w:rsid w:val="FBBFED8B"/>
    <w:rsid w:val="FBDFCDCB"/>
    <w:rsid w:val="FBE4A0F4"/>
    <w:rsid w:val="FBF34C9A"/>
    <w:rsid w:val="FCF789E5"/>
    <w:rsid w:val="FDF55F85"/>
    <w:rsid w:val="FDF7C18A"/>
    <w:rsid w:val="FDFF85A8"/>
    <w:rsid w:val="FDFFFB28"/>
    <w:rsid w:val="FE1F334C"/>
    <w:rsid w:val="FE5C9F16"/>
    <w:rsid w:val="FE776B07"/>
    <w:rsid w:val="FECBBF73"/>
    <w:rsid w:val="FED01449"/>
    <w:rsid w:val="FEE73725"/>
    <w:rsid w:val="FEEF2CB9"/>
    <w:rsid w:val="FF7B878B"/>
    <w:rsid w:val="FF7F3281"/>
    <w:rsid w:val="FFADF7A7"/>
    <w:rsid w:val="FFB53212"/>
    <w:rsid w:val="FFB753B4"/>
    <w:rsid w:val="FFBE7D32"/>
    <w:rsid w:val="FFD1EA7C"/>
    <w:rsid w:val="FFE7183C"/>
    <w:rsid w:val="FFEB3F18"/>
    <w:rsid w:val="FFEF7BDC"/>
    <w:rsid w:val="FFF3692C"/>
    <w:rsid w:val="FFF7C986"/>
    <w:rsid w:val="FF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3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font2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8">
    <w:name w:val="font31"/>
    <w:basedOn w:val="10"/>
    <w:qFormat/>
    <w:uiPriority w:val="0"/>
    <w:rPr>
      <w:rFonts w:hint="eastAsia"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</Pages>
  <Words>2467</Words>
  <Characters>2633</Characters>
  <Lines>44</Lines>
  <Paragraphs>12</Paragraphs>
  <TotalTime>12</TotalTime>
  <ScaleCrop>false</ScaleCrop>
  <LinksUpToDate>false</LinksUpToDate>
  <CharactersWithSpaces>2635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2021-01-31T21:58:00Z</dcterms:created>
  <dc:creator>Windows User</dc:creator>
  <cp:lastModifiedBy>user</cp:lastModifiedBy>
  <cp:lastPrinted>2026-04-01T07:16:00Z</cp:lastPrinted>
  <dcterms:modified xsi:type="dcterms:W3CDTF">2026-04-03T17:49:20Z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1438ED89B714F2F0208DCF69CF245E48_43</vt:lpwstr>
  </property>
  <property fmtid="{D5CDD505-2E9C-101B-9397-08002B2CF9AE}" pid="4" name="KSOTemplateDocerSaveRecord">
    <vt:lpwstr>eyJoZGlkIjoiY2U1ZGQ4N2NhNTQ0MGJkYzIyOWZmN2E3ZTI3N2U4ZjEiLCJ1c2VySWQiOiI3MDExOTY3MjIifQ==</vt:lpwstr>
  </property>
</Properties>
</file>